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156" w:beforeLines="50" w:beforeAutospacing="0" w:after="156" w:afterLines="50" w:afterAutospacing="0" w:line="504" w:lineRule="atLeast"/>
        <w:jc w:val="center"/>
        <w:rPr>
          <w:del w:id="0" w:author="简单办公丶皎舟" w:date="2024-05-08T09:34:31Z"/>
          <w:rFonts w:ascii="仿宋" w:hAnsi="仿宋" w:eastAsia="仿宋"/>
          <w:b/>
          <w:sz w:val="36"/>
          <w:szCs w:val="36"/>
        </w:rPr>
      </w:pPr>
      <w:del w:id="1" w:author="简单办公丶皎舟" w:date="2024-05-08T09:34:31Z">
        <w:r>
          <w:rPr>
            <w:rFonts w:hint="eastAsia" w:ascii="仿宋" w:hAnsi="仿宋" w:eastAsia="仿宋"/>
            <w:b/>
            <w:sz w:val="36"/>
            <w:szCs w:val="36"/>
          </w:rPr>
          <w:delText>风景园林艺术学院关于征集院训的通知</w:delText>
        </w:r>
      </w:del>
    </w:p>
    <w:p>
      <w:pPr>
        <w:pStyle w:val="5"/>
        <w:shd w:val="clear" w:color="auto" w:fill="FFFFFF"/>
        <w:spacing w:before="0" w:beforeAutospacing="0" w:after="0" w:afterAutospacing="0" w:line="580" w:lineRule="exact"/>
        <w:ind w:firstLine="640" w:firstLineChars="200"/>
        <w:rPr>
          <w:del w:id="2" w:author="简单办公丶皎舟" w:date="2024-05-08T09:34:31Z"/>
          <w:rFonts w:ascii="仿宋" w:hAnsi="仿宋" w:eastAsia="仿宋" w:cs="Segoe UI"/>
          <w:sz w:val="32"/>
          <w:szCs w:val="32"/>
        </w:rPr>
      </w:pPr>
      <w:del w:id="3" w:author="简单办公丶皎舟" w:date="2024-05-08T09:34:31Z">
        <w:r>
          <w:rPr>
            <w:rFonts w:hint="eastAsia" w:ascii="仿宋" w:hAnsi="仿宋" w:eastAsia="仿宋" w:cs="Segoe UI"/>
            <w:sz w:val="32"/>
            <w:szCs w:val="32"/>
          </w:rPr>
          <w:delText>为了进一步外树学院形象，内聚师生合力，凝聚学院文化内核，彰显学院的办学理念、办学特色和发展目标，增强全院师生的认同感、归属感与荣誉感，扩大学院的社会影响力，特面向全院师生、广大校友和关心学院发展的社会各界人士公开征集风景园林艺术学院院训。现将有关事项通知如下：</w:delText>
        </w:r>
      </w:del>
      <w:del w:id="4" w:author="简单办公丶皎舟" w:date="2024-05-08T09:34:31Z">
        <w:r>
          <w:rPr>
            <w:rFonts w:ascii="仿宋" w:hAnsi="仿宋" w:eastAsia="仿宋" w:cs="Segoe UI"/>
            <w:sz w:val="32"/>
            <w:szCs w:val="32"/>
          </w:rPr>
          <w:delText xml:space="preserve"> </w:delText>
        </w:r>
      </w:del>
    </w:p>
    <w:p>
      <w:pPr>
        <w:pStyle w:val="5"/>
        <w:shd w:val="clear" w:color="auto" w:fill="FFFFFF"/>
        <w:spacing w:before="156" w:beforeLines="50" w:beforeAutospacing="0" w:after="156" w:afterLines="50" w:afterAutospacing="0" w:line="580" w:lineRule="exact"/>
        <w:ind w:firstLine="482"/>
        <w:rPr>
          <w:del w:id="5" w:author="简单办公丶皎舟" w:date="2024-05-08T09:34:31Z"/>
          <w:rFonts w:ascii="仿宋" w:hAnsi="仿宋" w:eastAsia="仿宋" w:cs="Segoe UI"/>
          <w:b/>
          <w:sz w:val="32"/>
          <w:szCs w:val="32"/>
        </w:rPr>
      </w:pPr>
      <w:del w:id="6" w:author="简单办公丶皎舟" w:date="2024-05-08T09:34:31Z">
        <w:r>
          <w:rPr>
            <w:rFonts w:hint="eastAsia" w:ascii="仿宋" w:hAnsi="仿宋" w:eastAsia="仿宋" w:cs="Segoe UI"/>
            <w:b/>
            <w:sz w:val="32"/>
            <w:szCs w:val="32"/>
          </w:rPr>
          <w:delText>一、征集内容</w:delText>
        </w:r>
      </w:del>
    </w:p>
    <w:p>
      <w:pPr>
        <w:pStyle w:val="5"/>
        <w:shd w:val="clear" w:color="auto" w:fill="FFFFFF"/>
        <w:spacing w:before="0" w:beforeAutospacing="0" w:after="0" w:afterAutospacing="0" w:line="580" w:lineRule="exact"/>
        <w:ind w:firstLine="482"/>
        <w:rPr>
          <w:del w:id="7" w:author="简单办公丶皎舟" w:date="2024-05-08T09:34:31Z"/>
          <w:rFonts w:ascii="仿宋" w:hAnsi="仿宋" w:eastAsia="仿宋" w:cs="Segoe UI"/>
          <w:sz w:val="32"/>
          <w:szCs w:val="32"/>
        </w:rPr>
      </w:pPr>
      <w:del w:id="8" w:author="简单办公丶皎舟" w:date="2024-05-08T09:34:31Z">
        <w:r>
          <w:rPr>
            <w:rFonts w:hint="eastAsia" w:ascii="仿宋" w:hAnsi="仿宋" w:eastAsia="仿宋" w:cs="Segoe UI"/>
            <w:sz w:val="32"/>
            <w:szCs w:val="32"/>
          </w:rPr>
          <w:delText>院训：充分反映学院办学理念、办学特色和发展目标，高度凝练学院学风、教风、院风，可望成为全院师生自觉践行的座右铭。</w:delText>
        </w:r>
      </w:del>
    </w:p>
    <w:p>
      <w:pPr>
        <w:pStyle w:val="5"/>
        <w:shd w:val="clear" w:color="auto" w:fill="FFFFFF"/>
        <w:spacing w:before="156" w:beforeLines="50" w:beforeAutospacing="0" w:after="156" w:afterLines="50" w:afterAutospacing="0" w:line="580" w:lineRule="exact"/>
        <w:ind w:firstLine="482"/>
        <w:rPr>
          <w:del w:id="9" w:author="简单办公丶皎舟" w:date="2024-05-08T09:34:31Z"/>
          <w:rFonts w:ascii="仿宋" w:hAnsi="仿宋" w:eastAsia="仿宋" w:cs="Segoe UI"/>
          <w:b/>
          <w:sz w:val="32"/>
          <w:szCs w:val="32"/>
        </w:rPr>
      </w:pPr>
      <w:del w:id="10" w:author="简单办公丶皎舟" w:date="2024-05-08T09:34:31Z">
        <w:r>
          <w:rPr>
            <w:rFonts w:hint="eastAsia" w:ascii="仿宋" w:hAnsi="仿宋" w:eastAsia="仿宋" w:cs="Segoe UI"/>
            <w:b/>
            <w:sz w:val="32"/>
            <w:szCs w:val="32"/>
          </w:rPr>
          <w:delText>二、征集对象</w:delText>
        </w:r>
      </w:del>
    </w:p>
    <w:p>
      <w:pPr>
        <w:pStyle w:val="5"/>
        <w:shd w:val="clear" w:color="auto" w:fill="FFFFFF"/>
        <w:spacing w:before="0" w:beforeAutospacing="0" w:after="0" w:afterAutospacing="0" w:line="580" w:lineRule="exact"/>
        <w:ind w:firstLine="482"/>
        <w:rPr>
          <w:del w:id="11" w:author="简单办公丶皎舟" w:date="2024-05-08T09:34:31Z"/>
          <w:rFonts w:ascii="仿宋" w:hAnsi="仿宋" w:eastAsia="仿宋" w:cs="Segoe UI"/>
          <w:sz w:val="32"/>
          <w:szCs w:val="32"/>
        </w:rPr>
      </w:pPr>
      <w:del w:id="12" w:author="简单办公丶皎舟" w:date="2024-05-08T09:34:31Z">
        <w:r>
          <w:rPr>
            <w:rFonts w:hint="eastAsia" w:ascii="仿宋" w:hAnsi="仿宋" w:eastAsia="仿宋" w:cs="Segoe UI"/>
            <w:sz w:val="32"/>
            <w:szCs w:val="32"/>
          </w:rPr>
          <w:delText>全院师生员工、广大校友和关心学院发展的社会各界人士</w:delText>
        </w:r>
      </w:del>
    </w:p>
    <w:p>
      <w:pPr>
        <w:pStyle w:val="5"/>
        <w:shd w:val="clear" w:color="auto" w:fill="FFFFFF"/>
        <w:spacing w:before="156" w:beforeLines="50" w:beforeAutospacing="0" w:after="156" w:afterLines="50" w:afterAutospacing="0" w:line="580" w:lineRule="exact"/>
        <w:ind w:firstLine="482"/>
        <w:rPr>
          <w:del w:id="13" w:author="简单办公丶皎舟" w:date="2024-05-08T09:34:31Z"/>
          <w:rFonts w:ascii="仿宋" w:hAnsi="仿宋" w:eastAsia="仿宋" w:cs="Segoe UI"/>
          <w:b/>
          <w:sz w:val="32"/>
          <w:szCs w:val="32"/>
        </w:rPr>
      </w:pPr>
      <w:del w:id="14" w:author="简单办公丶皎舟" w:date="2024-05-08T09:34:31Z">
        <w:r>
          <w:rPr>
            <w:rFonts w:hint="eastAsia" w:ascii="仿宋" w:hAnsi="仿宋" w:eastAsia="仿宋" w:cs="Segoe UI"/>
            <w:b/>
            <w:sz w:val="32"/>
            <w:szCs w:val="32"/>
          </w:rPr>
          <w:delText>三、征集时间</w:delText>
        </w:r>
      </w:del>
    </w:p>
    <w:p>
      <w:pPr>
        <w:pStyle w:val="5"/>
        <w:shd w:val="clear" w:color="auto" w:fill="FFFFFF"/>
        <w:spacing w:before="0" w:beforeAutospacing="0" w:after="0" w:afterAutospacing="0" w:line="580" w:lineRule="exact"/>
        <w:ind w:firstLine="482"/>
        <w:rPr>
          <w:del w:id="15" w:author="简单办公丶皎舟" w:date="2024-05-08T09:34:31Z"/>
          <w:rFonts w:ascii="仿宋" w:hAnsi="仿宋" w:eastAsia="仿宋" w:cs="Segoe UI"/>
          <w:sz w:val="32"/>
          <w:szCs w:val="32"/>
        </w:rPr>
      </w:pPr>
      <w:del w:id="16" w:author="简单办公丶皎舟" w:date="2024-05-08T09:34:31Z">
        <w:r>
          <w:rPr>
            <w:rFonts w:ascii="仿宋" w:hAnsi="仿宋" w:eastAsia="仿宋" w:cs="Segoe UI"/>
            <w:sz w:val="32"/>
            <w:szCs w:val="32"/>
          </w:rPr>
          <w:delText>2024年5月7日</w:delText>
        </w:r>
      </w:del>
      <w:del w:id="17" w:author="简单办公丶皎舟" w:date="2024-05-08T09:34:31Z">
        <w:r>
          <w:rPr>
            <w:rFonts w:hint="eastAsia" w:ascii="仿宋" w:hAnsi="仿宋" w:eastAsia="仿宋" w:cs="Segoe UI"/>
            <w:sz w:val="32"/>
            <w:szCs w:val="32"/>
          </w:rPr>
          <w:delText>—</w:delText>
        </w:r>
      </w:del>
      <w:del w:id="18" w:author="简单办公丶皎舟" w:date="2024-05-08T09:34:31Z">
        <w:r>
          <w:rPr>
            <w:rFonts w:ascii="仿宋" w:hAnsi="仿宋" w:eastAsia="仿宋" w:cs="Segoe UI"/>
            <w:sz w:val="32"/>
            <w:szCs w:val="32"/>
          </w:rPr>
          <w:delText>2024</w:delText>
        </w:r>
      </w:del>
      <w:del w:id="19" w:author="简单办公丶皎舟" w:date="2024-05-08T09:34:31Z">
        <w:r>
          <w:rPr>
            <w:rFonts w:hint="eastAsia" w:ascii="仿宋" w:hAnsi="仿宋" w:eastAsia="仿宋" w:cs="Segoe UI"/>
            <w:sz w:val="32"/>
            <w:szCs w:val="32"/>
          </w:rPr>
          <w:delText>年5月3</w:delText>
        </w:r>
      </w:del>
      <w:del w:id="20" w:author="简单办公丶皎舟" w:date="2024-05-08T09:34:31Z">
        <w:r>
          <w:rPr>
            <w:rFonts w:ascii="仿宋" w:hAnsi="仿宋" w:eastAsia="仿宋" w:cs="Segoe UI"/>
            <w:sz w:val="32"/>
            <w:szCs w:val="32"/>
          </w:rPr>
          <w:delText>1</w:delText>
        </w:r>
      </w:del>
      <w:del w:id="21" w:author="简单办公丶皎舟" w:date="2024-05-08T09:34:31Z">
        <w:r>
          <w:rPr>
            <w:rFonts w:hint="eastAsia" w:ascii="仿宋" w:hAnsi="仿宋" w:eastAsia="仿宋" w:cs="Segoe UI"/>
            <w:sz w:val="32"/>
            <w:szCs w:val="32"/>
          </w:rPr>
          <w:delText>日</w:delText>
        </w:r>
      </w:del>
    </w:p>
    <w:p>
      <w:pPr>
        <w:pStyle w:val="5"/>
        <w:shd w:val="clear" w:color="auto" w:fill="FFFFFF"/>
        <w:spacing w:before="156" w:beforeLines="50" w:beforeAutospacing="0" w:after="156" w:afterLines="50" w:afterAutospacing="0" w:line="580" w:lineRule="exact"/>
        <w:ind w:firstLine="482"/>
        <w:rPr>
          <w:del w:id="22" w:author="简单办公丶皎舟" w:date="2024-05-08T09:34:31Z"/>
          <w:rFonts w:ascii="仿宋" w:hAnsi="仿宋" w:eastAsia="仿宋" w:cs="Segoe UI"/>
          <w:b/>
          <w:sz w:val="32"/>
          <w:szCs w:val="32"/>
        </w:rPr>
      </w:pPr>
      <w:del w:id="23" w:author="简单办公丶皎舟" w:date="2024-05-08T09:34:31Z">
        <w:r>
          <w:rPr>
            <w:rFonts w:hint="eastAsia" w:ascii="仿宋" w:hAnsi="仿宋" w:eastAsia="仿宋" w:cs="Segoe UI"/>
            <w:b/>
            <w:sz w:val="32"/>
            <w:szCs w:val="32"/>
          </w:rPr>
          <w:delText>四、征集要求</w:delText>
        </w:r>
      </w:del>
    </w:p>
    <w:p>
      <w:pPr>
        <w:pStyle w:val="5"/>
        <w:shd w:val="clear" w:color="auto" w:fill="FFFFFF"/>
        <w:spacing w:before="0" w:beforeAutospacing="0" w:after="0" w:afterAutospacing="0" w:line="580" w:lineRule="exact"/>
        <w:ind w:firstLine="482"/>
        <w:rPr>
          <w:del w:id="24" w:author="简单办公丶皎舟" w:date="2024-05-08T09:34:31Z"/>
          <w:rFonts w:ascii="仿宋" w:hAnsi="仿宋" w:eastAsia="仿宋" w:cs="Segoe UI"/>
          <w:sz w:val="32"/>
          <w:szCs w:val="32"/>
        </w:rPr>
      </w:pPr>
      <w:del w:id="25" w:author="简单办公丶皎舟" w:date="2024-05-08T09:34:31Z">
        <w:r>
          <w:rPr>
            <w:rFonts w:hint="eastAsia" w:ascii="仿宋" w:hAnsi="仿宋" w:eastAsia="仿宋" w:cs="Segoe UI"/>
            <w:sz w:val="32"/>
            <w:szCs w:val="32"/>
          </w:rPr>
          <w:delText>（一）内涵要求。要求秉承西农“诚朴勇毅”的校训和西农精神和“扎根杨凌、胸怀社稷，脚踏黄土、情系三农，甘于吃苦、追求卓越”的西农精神，彰显学院办学理念、办学特色和发展目标，体现师生务实奋进、勇于创新、追求卓越的精神面貌、价值追求和时代风貌；寓意深刻，层次鲜明，富有感召力和凝聚力，能起到激励师生开拓进取、勇于创新、奋发作为的效果。</w:delText>
        </w:r>
      </w:del>
    </w:p>
    <w:p>
      <w:pPr>
        <w:pStyle w:val="5"/>
        <w:shd w:val="clear" w:color="auto" w:fill="FFFFFF"/>
        <w:spacing w:before="0" w:beforeAutospacing="0" w:after="0" w:afterAutospacing="0" w:line="580" w:lineRule="exact"/>
        <w:ind w:firstLine="482"/>
        <w:rPr>
          <w:del w:id="26" w:author="简单办公丶皎舟" w:date="2024-05-08T09:34:31Z"/>
          <w:rFonts w:ascii="仿宋" w:hAnsi="仿宋" w:eastAsia="仿宋" w:cs="Segoe UI"/>
          <w:sz w:val="32"/>
          <w:szCs w:val="32"/>
        </w:rPr>
      </w:pPr>
      <w:del w:id="27" w:author="简单办公丶皎舟" w:date="2024-05-08T09:34:31Z">
        <w:r>
          <w:rPr>
            <w:rFonts w:hint="eastAsia" w:ascii="仿宋" w:hAnsi="仿宋" w:eastAsia="仿宋" w:cs="Segoe UI"/>
            <w:sz w:val="32"/>
            <w:szCs w:val="32"/>
          </w:rPr>
          <w:delText>（二）形式要求。形式简洁，语言精</w:delText>
        </w:r>
      </w:del>
      <w:ins w:id="28" w:author="陈群辉" w:date="2024-05-07T18:13:00Z">
        <w:del w:id="29" w:author="简单办公丶皎舟" w:date="2024-05-08T09:34:31Z">
          <w:r>
            <w:rPr>
              <w:rFonts w:hint="eastAsia" w:ascii="仿宋" w:hAnsi="仿宋" w:eastAsia="仿宋" w:cs="Segoe UI"/>
              <w:sz w:val="32"/>
              <w:szCs w:val="32"/>
            </w:rPr>
            <w:delText>练</w:delText>
          </w:r>
        </w:del>
      </w:ins>
      <w:del w:id="30" w:author="简单办公丶皎舟" w:date="2024-05-08T09:34:31Z">
        <w:r>
          <w:rPr>
            <w:rFonts w:hint="eastAsia" w:ascii="仿宋" w:hAnsi="仿宋" w:eastAsia="仿宋" w:cs="Segoe UI"/>
            <w:sz w:val="32"/>
            <w:szCs w:val="32"/>
          </w:rPr>
          <w:delText>炼，对仗工整，朗朗上口，字数在</w:delText>
        </w:r>
      </w:del>
      <w:del w:id="31" w:author="简单办公丶皎舟" w:date="2024-05-08T09:34:31Z">
        <w:r>
          <w:rPr>
            <w:rFonts w:ascii="仿宋" w:hAnsi="仿宋" w:eastAsia="仿宋" w:cs="Segoe UI"/>
            <w:sz w:val="32"/>
            <w:szCs w:val="32"/>
          </w:rPr>
          <w:delText>8-16字为宜</w:delText>
        </w:r>
      </w:del>
      <w:del w:id="32" w:author="简单办公丶皎舟" w:date="2024-05-08T09:34:31Z">
        <w:r>
          <w:rPr>
            <w:rFonts w:hint="eastAsia" w:ascii="仿宋" w:hAnsi="仿宋" w:eastAsia="仿宋" w:cs="Segoe UI"/>
            <w:sz w:val="32"/>
            <w:szCs w:val="32"/>
          </w:rPr>
          <w:delText>。</w:delText>
        </w:r>
      </w:del>
      <w:del w:id="33" w:author="简单办公丶皎舟" w:date="2024-05-08T09:34:31Z">
        <w:r>
          <w:rPr>
            <w:rFonts w:ascii="仿宋" w:hAnsi="仿宋" w:eastAsia="仿宋" w:cs="Segoe UI"/>
            <w:sz w:val="32"/>
            <w:szCs w:val="32"/>
          </w:rPr>
          <w:delText xml:space="preserve"> </w:delText>
        </w:r>
      </w:del>
    </w:p>
    <w:p>
      <w:pPr>
        <w:pStyle w:val="5"/>
        <w:shd w:val="clear" w:color="auto" w:fill="FFFFFF"/>
        <w:spacing w:before="0" w:beforeAutospacing="0" w:after="0" w:afterAutospacing="0" w:line="580" w:lineRule="exact"/>
        <w:ind w:firstLine="482"/>
        <w:rPr>
          <w:del w:id="34" w:author="简单办公丶皎舟" w:date="2024-05-08T09:34:31Z"/>
          <w:rFonts w:ascii="仿宋" w:hAnsi="仿宋" w:eastAsia="仿宋" w:cs="Segoe UI"/>
          <w:sz w:val="32"/>
          <w:szCs w:val="32"/>
        </w:rPr>
      </w:pPr>
      <w:del w:id="35" w:author="简单办公丶皎舟" w:date="2024-05-08T09:34:31Z">
        <w:r>
          <w:rPr>
            <w:rFonts w:hint="eastAsia" w:ascii="仿宋" w:hAnsi="仿宋" w:eastAsia="仿宋" w:cs="Segoe UI"/>
            <w:sz w:val="32"/>
            <w:szCs w:val="32"/>
          </w:rPr>
          <w:delText>（三）内容要求。对文本格式、词语出处及寓意等附</w:delText>
        </w:r>
      </w:del>
      <w:del w:id="36" w:author="简单办公丶皎舟" w:date="2024-05-08T09:34:31Z">
        <w:r>
          <w:rPr>
            <w:rFonts w:ascii="仿宋" w:hAnsi="仿宋" w:eastAsia="仿宋" w:cs="Segoe UI"/>
            <w:sz w:val="32"/>
            <w:szCs w:val="32"/>
          </w:rPr>
          <w:delText>500字以内的释义和说明，如有典籍请注明出处，如有字体要求请一并说明。</w:delText>
        </w:r>
      </w:del>
    </w:p>
    <w:p>
      <w:pPr>
        <w:pStyle w:val="5"/>
        <w:shd w:val="clear" w:color="auto" w:fill="FFFFFF"/>
        <w:spacing w:before="156" w:beforeLines="50" w:beforeAutospacing="0" w:after="156" w:afterLines="50" w:afterAutospacing="0" w:line="580" w:lineRule="exact"/>
        <w:ind w:firstLine="482"/>
        <w:rPr>
          <w:del w:id="37" w:author="简单办公丶皎舟" w:date="2024-05-08T09:34:31Z"/>
          <w:rFonts w:ascii="仿宋" w:hAnsi="仿宋" w:eastAsia="仿宋" w:cs="Segoe UI"/>
          <w:b/>
          <w:sz w:val="32"/>
          <w:szCs w:val="32"/>
        </w:rPr>
      </w:pPr>
      <w:del w:id="38" w:author="简单办公丶皎舟" w:date="2024-05-08T09:34:31Z">
        <w:r>
          <w:rPr>
            <w:rFonts w:hint="eastAsia" w:ascii="仿宋" w:hAnsi="仿宋" w:eastAsia="仿宋" w:cs="Segoe UI"/>
            <w:b/>
            <w:sz w:val="32"/>
            <w:szCs w:val="32"/>
          </w:rPr>
          <w:delText>五、投稿方式及要求</w:delText>
        </w:r>
      </w:del>
    </w:p>
    <w:p>
      <w:pPr>
        <w:pStyle w:val="5"/>
        <w:shd w:val="clear" w:color="auto" w:fill="FFFFFF"/>
        <w:spacing w:before="0" w:beforeAutospacing="0" w:after="0" w:afterAutospacing="0" w:line="580" w:lineRule="exact"/>
        <w:ind w:firstLine="482"/>
        <w:rPr>
          <w:del w:id="39" w:author="简单办公丶皎舟" w:date="2024-05-08T09:34:31Z"/>
          <w:rFonts w:ascii="仿宋" w:hAnsi="仿宋" w:eastAsia="仿宋" w:cs="Segoe UI"/>
          <w:sz w:val="32"/>
          <w:szCs w:val="32"/>
        </w:rPr>
      </w:pPr>
      <w:del w:id="40" w:author="简单办公丶皎舟" w:date="2024-05-08T09:34:31Z">
        <w:r>
          <w:rPr>
            <w:rFonts w:ascii="仿宋" w:hAnsi="仿宋" w:eastAsia="仿宋" w:cs="Segoe UI"/>
            <w:sz w:val="32"/>
            <w:szCs w:val="32"/>
          </w:rPr>
          <w:delText>1.提交方式：作者需提交《西北农林科技大学风景园林艺术学院院训征集表》（附件），按表格要求将作者个人信息、院训内容、说明或内涵注释等信息填写齐全，电子版发送至邮箱：ylxyjxb@nwafu.edu.cn</w:delText>
        </w:r>
      </w:del>
    </w:p>
    <w:p>
      <w:pPr>
        <w:pStyle w:val="5"/>
        <w:shd w:val="clear" w:color="auto" w:fill="FFFFFF"/>
        <w:spacing w:before="0" w:beforeAutospacing="0" w:after="0" w:afterAutospacing="0" w:line="580" w:lineRule="exact"/>
        <w:ind w:firstLine="482"/>
        <w:rPr>
          <w:del w:id="41" w:author="简单办公丶皎舟" w:date="2024-05-08T09:34:31Z"/>
          <w:rFonts w:ascii="仿宋" w:hAnsi="仿宋" w:eastAsia="仿宋" w:cs="Segoe UI"/>
          <w:sz w:val="32"/>
          <w:szCs w:val="32"/>
        </w:rPr>
      </w:pPr>
      <w:del w:id="42" w:author="简单办公丶皎舟" w:date="2024-05-08T09:34:31Z">
        <w:r>
          <w:rPr>
            <w:rFonts w:ascii="仿宋" w:hAnsi="仿宋" w:eastAsia="仿宋" w:cs="Segoe UI"/>
            <w:sz w:val="32"/>
            <w:szCs w:val="32"/>
          </w:rPr>
          <w:delText>2.邮件标题请注明“姓名+园林学院院训”</w:delText>
        </w:r>
      </w:del>
      <w:del w:id="43" w:author="简单办公丶皎舟" w:date="2024-05-08T09:34:31Z">
        <w:r>
          <w:rPr>
            <w:rFonts w:hint="eastAsia" w:ascii="仿宋" w:hAnsi="仿宋" w:eastAsia="仿宋" w:cs="Segoe UI"/>
            <w:sz w:val="32"/>
            <w:szCs w:val="32"/>
          </w:rPr>
          <w:delText>（</w:delText>
        </w:r>
      </w:del>
      <w:del w:id="44" w:author="简单办公丶皎舟" w:date="2024-05-08T09:34:31Z">
        <w:r>
          <w:rPr>
            <w:rFonts w:ascii="仿宋" w:hAnsi="仿宋" w:eastAsia="仿宋" w:cs="Segoe UI"/>
            <w:sz w:val="32"/>
            <w:szCs w:val="32"/>
          </w:rPr>
          <w:delText>若是团队设计，标注领队</w:delText>
        </w:r>
      </w:del>
      <w:del w:id="45" w:author="简单办公丶皎舟" w:date="2024-05-08T09:34:31Z">
        <w:r>
          <w:rPr>
            <w:rFonts w:hint="eastAsia" w:ascii="仿宋" w:hAnsi="仿宋" w:eastAsia="仿宋" w:cs="Segoe UI"/>
            <w:sz w:val="32"/>
            <w:szCs w:val="32"/>
          </w:rPr>
          <w:delText>姓</w:delText>
        </w:r>
      </w:del>
      <w:del w:id="46" w:author="简单办公丶皎舟" w:date="2024-05-08T09:34:31Z">
        <w:r>
          <w:rPr>
            <w:rFonts w:ascii="仿宋" w:hAnsi="仿宋" w:eastAsia="仿宋" w:cs="Segoe UI"/>
            <w:sz w:val="32"/>
            <w:szCs w:val="32"/>
          </w:rPr>
          <w:delText>名即可）。</w:delText>
        </w:r>
      </w:del>
    </w:p>
    <w:p>
      <w:pPr>
        <w:pStyle w:val="5"/>
        <w:shd w:val="clear" w:color="auto" w:fill="FFFFFF"/>
        <w:spacing w:before="156" w:beforeLines="50" w:beforeAutospacing="0" w:after="156" w:afterLines="50" w:afterAutospacing="0" w:line="580" w:lineRule="exact"/>
        <w:ind w:firstLine="482"/>
        <w:rPr>
          <w:del w:id="47" w:author="简单办公丶皎舟" w:date="2024-05-08T09:34:31Z"/>
          <w:rFonts w:ascii="仿宋" w:hAnsi="仿宋" w:eastAsia="仿宋" w:cs="Segoe UI"/>
          <w:b/>
          <w:sz w:val="32"/>
          <w:szCs w:val="32"/>
        </w:rPr>
      </w:pPr>
      <w:del w:id="48" w:author="简单办公丶皎舟" w:date="2024-05-08T09:34:31Z">
        <w:r>
          <w:rPr>
            <w:rFonts w:hint="eastAsia" w:ascii="仿宋" w:hAnsi="仿宋" w:eastAsia="仿宋" w:cs="Segoe UI"/>
            <w:b/>
            <w:sz w:val="32"/>
            <w:szCs w:val="32"/>
          </w:rPr>
          <w:delText>六、评选及奖励办法</w:delText>
        </w:r>
      </w:del>
    </w:p>
    <w:p>
      <w:pPr>
        <w:pStyle w:val="5"/>
        <w:shd w:val="clear" w:color="auto" w:fill="FFFFFF"/>
        <w:spacing w:before="0" w:beforeAutospacing="0" w:after="0" w:afterAutospacing="0" w:line="580" w:lineRule="exact"/>
        <w:ind w:firstLine="482"/>
        <w:rPr>
          <w:del w:id="49" w:author="简单办公丶皎舟" w:date="2024-05-08T09:34:31Z"/>
          <w:rFonts w:ascii="仿宋" w:hAnsi="仿宋" w:eastAsia="仿宋" w:cs="Segoe UI"/>
          <w:sz w:val="32"/>
          <w:szCs w:val="32"/>
        </w:rPr>
      </w:pPr>
      <w:del w:id="50" w:author="简单办公丶皎舟" w:date="2024-05-08T09:34:31Z">
        <w:r>
          <w:rPr>
            <w:rFonts w:ascii="仿宋" w:hAnsi="仿宋" w:eastAsia="仿宋" w:cs="Segoe UI"/>
            <w:sz w:val="32"/>
            <w:szCs w:val="32"/>
          </w:rPr>
          <w:delText>1.</w:delText>
        </w:r>
      </w:del>
      <w:del w:id="51" w:author="简单办公丶皎舟" w:date="2024-05-08T09:34:31Z">
        <w:r>
          <w:rPr>
            <w:rFonts w:hint="eastAsia" w:ascii="仿宋" w:hAnsi="仿宋" w:eastAsia="仿宋" w:cs="Segoe UI"/>
            <w:sz w:val="32"/>
            <w:szCs w:val="32"/>
          </w:rPr>
          <w:delText>院训</w:delText>
        </w:r>
      </w:del>
      <w:del w:id="52" w:author="简单办公丶皎舟" w:date="2024-05-08T09:34:31Z">
        <w:r>
          <w:rPr>
            <w:rFonts w:ascii="仿宋" w:hAnsi="仿宋" w:eastAsia="仿宋" w:cs="Segoe UI"/>
            <w:sz w:val="32"/>
            <w:szCs w:val="32"/>
          </w:rPr>
          <w:delText>征集结束后，学院将组织评议组对征集作品进行评选。</w:delText>
        </w:r>
      </w:del>
    </w:p>
    <w:p>
      <w:pPr>
        <w:pStyle w:val="5"/>
        <w:shd w:val="clear" w:color="auto" w:fill="FFFFFF"/>
        <w:spacing w:before="0" w:beforeAutospacing="0" w:after="0" w:afterAutospacing="0" w:line="580" w:lineRule="exact"/>
        <w:ind w:firstLine="482"/>
        <w:rPr>
          <w:del w:id="53" w:author="简单办公丶皎舟" w:date="2024-05-08T09:34:31Z"/>
          <w:rFonts w:ascii="仿宋" w:hAnsi="仿宋" w:eastAsia="仿宋" w:cs="Segoe UI"/>
          <w:sz w:val="32"/>
          <w:szCs w:val="32"/>
        </w:rPr>
      </w:pPr>
      <w:del w:id="54" w:author="简单办公丶皎舟" w:date="2024-05-08T09:34:31Z">
        <w:r>
          <w:rPr>
            <w:rFonts w:ascii="仿宋" w:hAnsi="仿宋" w:eastAsia="仿宋" w:cs="Segoe UI"/>
            <w:sz w:val="32"/>
            <w:szCs w:val="32"/>
          </w:rPr>
          <w:delText>2.</w:delText>
        </w:r>
      </w:del>
      <w:ins w:id="55" w:author="陈群辉" w:date="2024-05-07T18:17:00Z">
        <w:del w:id="56" w:author="简单办公丶皎舟" w:date="2024-05-08T09:34:31Z">
          <w:r>
            <w:rPr>
              <w:rFonts w:hint="eastAsia" w:ascii="仿宋" w:hAnsi="仿宋" w:eastAsia="仿宋" w:cs="Segoe UI"/>
              <w:sz w:val="32"/>
              <w:szCs w:val="32"/>
            </w:rPr>
            <w:delText>奖项</w:delText>
          </w:r>
        </w:del>
      </w:ins>
      <w:del w:id="57" w:author="简单办公丶皎舟" w:date="2024-05-08T09:34:31Z">
        <w:r>
          <w:rPr>
            <w:rFonts w:ascii="仿宋" w:hAnsi="仿宋" w:eastAsia="仿宋" w:cs="Segoe UI"/>
            <w:sz w:val="32"/>
            <w:szCs w:val="32"/>
          </w:rPr>
          <w:delText>院训设</w:delText>
        </w:r>
      </w:del>
      <w:ins w:id="58" w:author="陈群辉" w:date="2024-05-07T18:17:00Z">
        <w:del w:id="59" w:author="简单办公丶皎舟" w:date="2024-05-08T09:34:31Z">
          <w:r>
            <w:rPr>
              <w:rFonts w:hint="eastAsia" w:ascii="仿宋" w:hAnsi="仿宋" w:eastAsia="仿宋" w:cs="Segoe UI"/>
              <w:sz w:val="32"/>
              <w:szCs w:val="32"/>
            </w:rPr>
            <w:delText>置</w:delText>
          </w:r>
        </w:del>
      </w:ins>
      <w:del w:id="60" w:author="简单办公丶皎舟" w:date="2024-05-08T09:34:31Z">
        <w:r>
          <w:rPr>
            <w:rFonts w:ascii="仿宋" w:hAnsi="仿宋" w:eastAsia="仿宋" w:cs="Segoe UI"/>
            <w:sz w:val="32"/>
            <w:szCs w:val="32"/>
          </w:rPr>
          <w:delText>：一等奖1名（奖励3000元），二等奖2名（奖励2000元），三等奖3名（奖励1000元）。所有获奖作品均可获得学院颁发的荣誉证书</w:delText>
        </w:r>
      </w:del>
      <w:del w:id="61" w:author="简单办公丶皎舟" w:date="2024-05-08T09:34:31Z">
        <w:r>
          <w:rPr>
            <w:rFonts w:hint="eastAsia" w:ascii="仿宋" w:hAnsi="仿宋" w:eastAsia="仿宋" w:cs="Segoe UI"/>
            <w:sz w:val="32"/>
            <w:szCs w:val="32"/>
          </w:rPr>
          <w:delText>；</w:delText>
        </w:r>
      </w:del>
      <w:del w:id="62" w:author="简单办公丶皎舟" w:date="2024-05-08T09:34:31Z">
        <w:r>
          <w:rPr>
            <w:rFonts w:ascii="仿宋" w:hAnsi="仿宋" w:eastAsia="仿宋" w:cs="Segoe UI"/>
            <w:sz w:val="32"/>
            <w:szCs w:val="32"/>
          </w:rPr>
          <w:delText>获奖方案均</w:delText>
        </w:r>
      </w:del>
      <w:del w:id="63" w:author="简单办公丶皎舟" w:date="2024-05-08T09:34:31Z">
        <w:r>
          <w:rPr>
            <w:rFonts w:hint="eastAsia" w:ascii="仿宋" w:hAnsi="仿宋" w:eastAsia="仿宋" w:cs="Segoe UI"/>
            <w:sz w:val="32"/>
            <w:szCs w:val="32"/>
          </w:rPr>
          <w:delText>可能作为</w:delText>
        </w:r>
      </w:del>
      <w:del w:id="64" w:author="简单办公丶皎舟" w:date="2024-05-08T09:34:31Z">
        <w:r>
          <w:rPr>
            <w:rFonts w:ascii="仿宋" w:hAnsi="仿宋" w:eastAsia="仿宋" w:cs="Segoe UI"/>
            <w:sz w:val="32"/>
            <w:szCs w:val="32"/>
          </w:rPr>
          <w:delText>最终方案的参考</w:delText>
        </w:r>
      </w:del>
      <w:del w:id="65" w:author="简单办公丶皎舟" w:date="2024-05-08T09:34:31Z">
        <w:r>
          <w:rPr>
            <w:rFonts w:hint="eastAsia" w:ascii="仿宋" w:hAnsi="仿宋" w:eastAsia="仿宋" w:cs="Segoe UI"/>
            <w:sz w:val="32"/>
            <w:szCs w:val="32"/>
          </w:rPr>
          <w:delText>。若所征集作品</w:delText>
        </w:r>
      </w:del>
      <w:del w:id="66" w:author="简单办公丶皎舟" w:date="2024-05-08T09:34:31Z">
        <w:r>
          <w:rPr>
            <w:rFonts w:ascii="仿宋" w:hAnsi="仿宋" w:eastAsia="仿宋" w:cs="Segoe UI"/>
            <w:sz w:val="32"/>
            <w:szCs w:val="32"/>
          </w:rPr>
          <w:delText>未达到</w:delText>
        </w:r>
      </w:del>
      <w:del w:id="67" w:author="简单办公丶皎舟" w:date="2024-05-08T09:34:31Z">
        <w:r>
          <w:rPr>
            <w:rFonts w:hint="eastAsia" w:ascii="仿宋" w:hAnsi="仿宋" w:eastAsia="仿宋" w:cs="Segoe UI"/>
            <w:sz w:val="32"/>
            <w:szCs w:val="32"/>
          </w:rPr>
          <w:delText>理想</w:delText>
        </w:r>
      </w:del>
      <w:del w:id="68" w:author="简单办公丶皎舟" w:date="2024-05-08T09:34:31Z">
        <w:r>
          <w:rPr>
            <w:rFonts w:ascii="仿宋" w:hAnsi="仿宋" w:eastAsia="仿宋" w:cs="Segoe UI"/>
            <w:sz w:val="32"/>
            <w:szCs w:val="32"/>
          </w:rPr>
          <w:delText>效果，则奖项空缺。</w:delText>
        </w:r>
      </w:del>
    </w:p>
    <w:p>
      <w:pPr>
        <w:pStyle w:val="5"/>
        <w:shd w:val="clear" w:color="auto" w:fill="FFFFFF"/>
        <w:spacing w:before="0" w:beforeLines="-2147483648" w:beforeAutospacing="0" w:after="0" w:afterLines="-2147483648" w:afterAutospacing="0" w:line="580" w:lineRule="exact"/>
        <w:ind w:firstLine="482"/>
        <w:rPr>
          <w:del w:id="69" w:author="简单办公丶皎舟" w:date="2024-05-08T09:34:31Z"/>
          <w:rFonts w:ascii="仿宋" w:hAnsi="仿宋" w:eastAsia="仿宋" w:cs="Segoe UI"/>
          <w:b/>
          <w:sz w:val="32"/>
          <w:szCs w:val="32"/>
        </w:rPr>
      </w:pPr>
      <w:del w:id="70" w:author="简单办公丶皎舟" w:date="2024-05-08T09:34:31Z">
        <w:r>
          <w:rPr>
            <w:rFonts w:hint="eastAsia" w:ascii="仿宋" w:hAnsi="仿宋" w:eastAsia="仿宋" w:cs="Segoe UI"/>
            <w:b/>
            <w:sz w:val="32"/>
            <w:szCs w:val="32"/>
          </w:rPr>
          <w:delText>七、注意事项</w:delText>
        </w:r>
      </w:del>
    </w:p>
    <w:p>
      <w:pPr>
        <w:pStyle w:val="5"/>
        <w:shd w:val="clear" w:color="auto" w:fill="FFFFFF"/>
        <w:spacing w:before="0" w:beforeAutospacing="0" w:after="0" w:afterAutospacing="0" w:line="580" w:lineRule="exact"/>
        <w:ind w:firstLine="482"/>
        <w:rPr>
          <w:del w:id="71" w:author="简单办公丶皎舟" w:date="2024-05-08T09:34:31Z"/>
          <w:rFonts w:ascii="仿宋" w:hAnsi="仿宋" w:eastAsia="仿宋" w:cs="Segoe UI"/>
          <w:sz w:val="32"/>
          <w:szCs w:val="32"/>
        </w:rPr>
      </w:pPr>
      <w:del w:id="72" w:author="简单办公丶皎舟" w:date="2024-05-08T09:34:31Z">
        <w:r>
          <w:rPr>
            <w:rFonts w:ascii="仿宋" w:hAnsi="仿宋" w:eastAsia="仿宋" w:cs="Segoe UI"/>
            <w:sz w:val="32"/>
            <w:szCs w:val="32"/>
          </w:rPr>
          <w:delText>1.作者应保证征集作品的原创性，若涉及抄袭、借用等侵权行为，由作者本人承担一切责任。</w:delText>
        </w:r>
      </w:del>
    </w:p>
    <w:p>
      <w:pPr>
        <w:pStyle w:val="5"/>
        <w:shd w:val="clear" w:color="auto" w:fill="FFFFFF"/>
        <w:spacing w:before="0" w:beforeAutospacing="0" w:after="0" w:afterAutospacing="0" w:line="580" w:lineRule="exact"/>
        <w:ind w:firstLine="482"/>
        <w:rPr>
          <w:del w:id="73" w:author="简单办公丶皎舟" w:date="2024-05-08T09:34:31Z"/>
          <w:rFonts w:ascii="仿宋" w:hAnsi="仿宋" w:eastAsia="仿宋" w:cs="Segoe UI"/>
          <w:sz w:val="32"/>
          <w:szCs w:val="32"/>
        </w:rPr>
      </w:pPr>
      <w:del w:id="74" w:author="简单办公丶皎舟" w:date="2024-05-08T09:34:31Z">
        <w:r>
          <w:rPr>
            <w:rFonts w:ascii="仿宋" w:hAnsi="仿宋" w:eastAsia="仿宋" w:cs="Segoe UI"/>
            <w:sz w:val="32"/>
            <w:szCs w:val="32"/>
          </w:rPr>
          <w:delText>2.所有投稿作品的知识产权和使用权均归西北农林科技大学风景园林艺术学院所有，学院可根据需要进行</w:delText>
        </w:r>
      </w:del>
      <w:del w:id="75" w:author="简单办公丶皎舟" w:date="2024-05-08T09:34:31Z">
        <w:r>
          <w:rPr>
            <w:rFonts w:hint="eastAsia" w:ascii="仿宋" w:hAnsi="仿宋" w:eastAsia="仿宋" w:cs="Segoe UI"/>
            <w:sz w:val="32"/>
            <w:szCs w:val="32"/>
          </w:rPr>
          <w:delText>参考、</w:delText>
        </w:r>
      </w:del>
      <w:del w:id="76" w:author="简单办公丶皎舟" w:date="2024-05-08T09:34:31Z">
        <w:r>
          <w:rPr>
            <w:rFonts w:ascii="仿宋" w:hAnsi="仿宋" w:eastAsia="仿宋" w:cs="Segoe UI"/>
            <w:sz w:val="32"/>
            <w:szCs w:val="32"/>
          </w:rPr>
          <w:delText>整合、修改</w:delText>
        </w:r>
      </w:del>
      <w:del w:id="77" w:author="简单办公丶皎舟" w:date="2024-05-08T09:34:31Z">
        <w:r>
          <w:rPr>
            <w:rFonts w:hint="eastAsia" w:ascii="仿宋" w:hAnsi="仿宋" w:eastAsia="仿宋" w:cs="Segoe UI"/>
            <w:sz w:val="32"/>
            <w:szCs w:val="32"/>
          </w:rPr>
          <w:delText>等</w:delText>
        </w:r>
      </w:del>
      <w:del w:id="78" w:author="简单办公丶皎舟" w:date="2024-05-08T09:34:31Z">
        <w:r>
          <w:rPr>
            <w:rFonts w:ascii="仿宋" w:hAnsi="仿宋" w:eastAsia="仿宋" w:cs="Segoe UI"/>
            <w:sz w:val="32"/>
            <w:szCs w:val="32"/>
          </w:rPr>
          <w:delText>。</w:delText>
        </w:r>
      </w:del>
    </w:p>
    <w:p>
      <w:pPr>
        <w:pStyle w:val="5"/>
        <w:shd w:val="clear" w:color="auto" w:fill="FFFFFF"/>
        <w:spacing w:before="0" w:beforeAutospacing="0" w:after="0" w:afterAutospacing="0" w:line="580" w:lineRule="exact"/>
        <w:ind w:firstLine="482"/>
        <w:rPr>
          <w:del w:id="79" w:author="简单办公丶皎舟" w:date="2024-05-08T09:34:31Z"/>
          <w:rFonts w:ascii="仿宋" w:hAnsi="仿宋" w:eastAsia="仿宋" w:cs="Segoe UI"/>
          <w:sz w:val="32"/>
          <w:szCs w:val="32"/>
        </w:rPr>
      </w:pPr>
      <w:del w:id="80" w:author="简单办公丶皎舟" w:date="2024-05-08T09:34:31Z">
        <w:r>
          <w:rPr>
            <w:rFonts w:ascii="仿宋" w:hAnsi="仿宋" w:eastAsia="仿宋" w:cs="Segoe UI"/>
            <w:sz w:val="32"/>
            <w:szCs w:val="32"/>
          </w:rPr>
          <w:delText>3.</w:delText>
        </w:r>
      </w:del>
      <w:del w:id="81" w:author="简单办公丶皎舟" w:date="2024-05-08T09:34:31Z">
        <w:r>
          <w:rPr>
            <w:rFonts w:hint="eastAsia" w:ascii="仿宋" w:hAnsi="仿宋" w:eastAsia="仿宋" w:cs="Segoe UI"/>
            <w:sz w:val="32"/>
            <w:szCs w:val="32"/>
          </w:rPr>
          <w:delText>最终</w:delText>
        </w:r>
      </w:del>
      <w:del w:id="82" w:author="简单办公丶皎舟" w:date="2024-05-08T09:34:31Z">
        <w:r>
          <w:rPr>
            <w:rFonts w:ascii="仿宋" w:hAnsi="仿宋" w:eastAsia="仿宋" w:cs="Segoe UI"/>
            <w:sz w:val="32"/>
            <w:szCs w:val="32"/>
          </w:rPr>
          <w:delText>确定的院训的</w:delText>
        </w:r>
      </w:del>
      <w:ins w:id="83" w:author="陈群辉" w:date="2024-05-07T18:18:00Z">
        <w:del w:id="84" w:author="简单办公丶皎舟" w:date="2024-05-08T09:34:31Z">
          <w:r>
            <w:rPr>
              <w:rFonts w:hint="eastAsia" w:ascii="仿宋" w:hAnsi="仿宋" w:eastAsia="仿宋" w:cs="Segoe UI"/>
              <w:sz w:val="32"/>
              <w:szCs w:val="32"/>
            </w:rPr>
            <w:delText>，</w:delText>
          </w:r>
        </w:del>
      </w:ins>
      <w:ins w:id="85" w:author="陈群辉" w:date="2024-05-07T18:19:00Z">
        <w:del w:id="86" w:author="简单办公丶皎舟" w:date="2024-05-08T09:34:31Z">
          <w:r>
            <w:rPr>
              <w:rFonts w:hint="eastAsia" w:ascii="仿宋" w:hAnsi="仿宋" w:eastAsia="仿宋" w:cs="Segoe UI"/>
              <w:sz w:val="32"/>
              <w:szCs w:val="32"/>
            </w:rPr>
            <w:delText>其</w:delText>
          </w:r>
        </w:del>
      </w:ins>
      <w:del w:id="87" w:author="简单办公丶皎舟" w:date="2024-05-08T09:34:31Z">
        <w:r>
          <w:rPr>
            <w:rFonts w:ascii="仿宋" w:hAnsi="仿宋" w:eastAsia="仿宋" w:cs="Segoe UI"/>
            <w:sz w:val="32"/>
            <w:szCs w:val="32"/>
          </w:rPr>
          <w:delText>著作权、所有权、修改权、使用权等一切相关权益即全部无偿永久性</w:delText>
        </w:r>
      </w:del>
      <w:ins w:id="88" w:author="陈群辉" w:date="2024-05-07T18:12:00Z">
        <w:del w:id="89" w:author="简单办公丶皎舟" w:date="2024-05-08T09:34:31Z">
          <w:r>
            <w:rPr>
              <w:rFonts w:hint="eastAsia" w:ascii="仿宋" w:hAnsi="仿宋" w:eastAsia="仿宋" w:cs="Segoe UI"/>
              <w:sz w:val="32"/>
              <w:szCs w:val="32"/>
            </w:rPr>
            <w:delText>归</w:delText>
          </w:r>
        </w:del>
      </w:ins>
      <w:del w:id="90" w:author="简单办公丶皎舟" w:date="2024-05-08T09:34:31Z">
        <w:r>
          <w:rPr>
            <w:rFonts w:ascii="仿宋" w:hAnsi="仿宋" w:eastAsia="仿宋" w:cs="Segoe UI"/>
            <w:sz w:val="32"/>
            <w:szCs w:val="32"/>
          </w:rPr>
          <w:delText>归由西北农林科技大学风景园林艺术学院所有，风景园林艺术学院有权进行任何形式的修改、使用、开发、授权或保护等活动。应征者不得自行使用或转让给第三方使用。</w:delText>
        </w:r>
      </w:del>
    </w:p>
    <w:p>
      <w:pPr>
        <w:pStyle w:val="5"/>
        <w:shd w:val="clear" w:color="auto" w:fill="FFFFFF"/>
        <w:spacing w:before="0" w:beforeAutospacing="0" w:after="0" w:afterAutospacing="0" w:line="580" w:lineRule="exact"/>
        <w:ind w:firstLine="482"/>
        <w:rPr>
          <w:del w:id="91" w:author="简单办公丶皎舟" w:date="2024-05-08T09:34:31Z"/>
          <w:rFonts w:ascii="仿宋" w:hAnsi="仿宋" w:eastAsia="仿宋" w:cs="Segoe UI"/>
          <w:sz w:val="32"/>
          <w:szCs w:val="32"/>
        </w:rPr>
      </w:pPr>
      <w:del w:id="92" w:author="简单办公丶皎舟" w:date="2024-05-08T09:34:31Z">
        <w:r>
          <w:rPr>
            <w:rFonts w:ascii="仿宋" w:hAnsi="仿宋" w:eastAsia="仿宋" w:cs="Segoe UI"/>
            <w:sz w:val="32"/>
            <w:szCs w:val="32"/>
          </w:rPr>
          <w:delText>4.来稿请自行备份，恕不退稿。</w:delText>
        </w:r>
      </w:del>
    </w:p>
    <w:p>
      <w:pPr>
        <w:pStyle w:val="5"/>
        <w:shd w:val="clear" w:color="auto" w:fill="FFFFFF"/>
        <w:spacing w:before="0" w:beforeAutospacing="0" w:after="0" w:afterAutospacing="0" w:line="580" w:lineRule="exact"/>
        <w:ind w:firstLine="482"/>
        <w:rPr>
          <w:del w:id="93" w:author="简单办公丶皎舟" w:date="2024-05-08T09:34:31Z"/>
          <w:rFonts w:ascii="仿宋" w:hAnsi="仿宋" w:eastAsia="仿宋" w:cs="Segoe UI"/>
          <w:sz w:val="32"/>
          <w:szCs w:val="32"/>
        </w:rPr>
      </w:pPr>
      <w:del w:id="94" w:author="简单办公丶皎舟" w:date="2024-05-08T09:34:31Z">
        <w:r>
          <w:rPr>
            <w:rFonts w:ascii="仿宋" w:hAnsi="仿宋" w:eastAsia="仿宋" w:cs="Segoe UI"/>
            <w:sz w:val="32"/>
            <w:szCs w:val="32"/>
          </w:rPr>
          <w:delText>5.本次征集活动最终解释权归西北农林科技大学风景园林艺术学院所有。</w:delText>
        </w:r>
      </w:del>
    </w:p>
    <w:p>
      <w:pPr>
        <w:pStyle w:val="5"/>
        <w:shd w:val="clear" w:color="auto" w:fill="FFFFFF"/>
        <w:spacing w:before="0" w:beforeAutospacing="0" w:after="0" w:afterAutospacing="0" w:line="580" w:lineRule="exact"/>
        <w:ind w:firstLine="482"/>
        <w:rPr>
          <w:del w:id="95" w:author="简单办公丶皎舟" w:date="2024-05-08T09:34:31Z"/>
          <w:rFonts w:ascii="仿宋" w:hAnsi="仿宋" w:eastAsia="仿宋" w:cs="Segoe UI"/>
          <w:sz w:val="32"/>
          <w:szCs w:val="32"/>
        </w:rPr>
      </w:pPr>
      <w:del w:id="96" w:author="简单办公丶皎舟" w:date="2024-05-08T09:34:31Z">
        <w:r>
          <w:rPr>
            <w:rFonts w:hint="eastAsia" w:ascii="仿宋" w:hAnsi="仿宋" w:eastAsia="仿宋" w:cs="Segoe UI"/>
            <w:sz w:val="32"/>
            <w:szCs w:val="32"/>
          </w:rPr>
          <w:delText>附：风景园林艺术</w:delText>
        </w:r>
      </w:del>
      <w:del w:id="97" w:author="简单办公丶皎舟" w:date="2024-05-08T09:34:31Z">
        <w:r>
          <w:rPr>
            <w:rFonts w:ascii="仿宋" w:hAnsi="仿宋" w:eastAsia="仿宋" w:cs="Segoe UI"/>
            <w:sz w:val="32"/>
            <w:szCs w:val="32"/>
          </w:rPr>
          <w:delText>学院院训征集表</w:delText>
        </w:r>
      </w:del>
    </w:p>
    <w:p>
      <w:pPr>
        <w:pStyle w:val="5"/>
        <w:shd w:val="clear" w:color="auto" w:fill="FFFFFF"/>
        <w:spacing w:before="0" w:beforeAutospacing="0" w:after="0" w:afterAutospacing="0" w:line="580" w:lineRule="exact"/>
        <w:ind w:firstLine="482"/>
        <w:rPr>
          <w:del w:id="98" w:author="简单办公丶皎舟" w:date="2024-05-08T09:34:31Z"/>
          <w:rFonts w:ascii="仿宋" w:hAnsi="仿宋" w:eastAsia="仿宋" w:cs="Segoe UI"/>
          <w:sz w:val="32"/>
          <w:szCs w:val="32"/>
        </w:rPr>
      </w:pPr>
    </w:p>
    <w:p>
      <w:pPr>
        <w:pStyle w:val="5"/>
        <w:shd w:val="clear" w:color="auto" w:fill="FFFFFF"/>
        <w:spacing w:before="0" w:beforeAutospacing="0" w:after="0" w:afterAutospacing="0" w:line="580" w:lineRule="exact"/>
        <w:ind w:firstLine="482"/>
        <w:rPr>
          <w:del w:id="99" w:author="简单办公丶皎舟" w:date="2024-05-08T09:34:31Z"/>
          <w:rFonts w:ascii="仿宋" w:hAnsi="仿宋" w:eastAsia="仿宋" w:cs="Segoe UI"/>
          <w:sz w:val="32"/>
          <w:szCs w:val="32"/>
        </w:rPr>
      </w:pPr>
    </w:p>
    <w:p>
      <w:pPr>
        <w:pStyle w:val="5"/>
        <w:shd w:val="clear" w:color="auto" w:fill="FFFFFF"/>
        <w:spacing w:before="0" w:beforeAutospacing="0" w:after="0" w:afterAutospacing="0" w:line="580" w:lineRule="exact"/>
        <w:ind w:firstLine="482" w:firstLineChars="0"/>
        <w:rPr>
          <w:del w:id="100" w:author="简单办公丶皎舟" w:date="2024-05-08T09:34:31Z"/>
          <w:rFonts w:ascii="仿宋" w:hAnsi="仿宋" w:eastAsia="仿宋" w:cs="Segoe UI"/>
          <w:sz w:val="32"/>
          <w:szCs w:val="32"/>
        </w:rPr>
      </w:pPr>
      <w:del w:id="101" w:author="简单办公丶皎舟" w:date="2024-05-08T09:34:31Z">
        <w:r>
          <w:rPr>
            <w:rFonts w:hint="eastAsia" w:ascii="仿宋" w:hAnsi="仿宋" w:eastAsia="仿宋" w:cs="Segoe UI"/>
            <w:sz w:val="32"/>
            <w:szCs w:val="32"/>
          </w:rPr>
          <w:delText>西北农林科技大学风景园林艺术学院</w:delText>
        </w:r>
      </w:del>
    </w:p>
    <w:p>
      <w:pPr>
        <w:pStyle w:val="5"/>
        <w:shd w:val="clear" w:color="auto" w:fill="FFFFFF"/>
        <w:spacing w:before="0" w:beforeAutospacing="0" w:after="0" w:afterAutospacing="0" w:line="580" w:lineRule="exact"/>
        <w:ind w:firstLine="482" w:firstLineChars="0"/>
        <w:rPr>
          <w:del w:id="102" w:author="简单办公丶皎舟" w:date="2024-05-08T09:34:31Z"/>
          <w:rFonts w:ascii="仿宋" w:hAnsi="仿宋" w:eastAsia="仿宋" w:cs="Segoe UI"/>
          <w:sz w:val="32"/>
          <w:szCs w:val="32"/>
        </w:rPr>
      </w:pPr>
      <w:del w:id="103" w:author="简单办公丶皎舟" w:date="2024-05-08T09:34:31Z">
        <w:r>
          <w:rPr>
            <w:rFonts w:ascii="仿宋" w:hAnsi="仿宋" w:eastAsia="仿宋" w:cs="Segoe UI"/>
            <w:sz w:val="32"/>
            <w:szCs w:val="32"/>
          </w:rPr>
          <w:delText>2024年5月7日</w:delText>
        </w:r>
      </w:del>
    </w:p>
    <w:p>
      <w:pPr>
        <w:pStyle w:val="5"/>
        <w:shd w:val="clear" w:color="auto" w:fill="FFFFFF"/>
        <w:spacing w:before="0" w:beforeAutospacing="0" w:after="0" w:afterAutospacing="0" w:line="580" w:lineRule="exact"/>
        <w:ind w:firstLine="482"/>
        <w:rPr>
          <w:del w:id="104" w:author="简单办公丶皎舟" w:date="2024-05-08T09:34:31Z"/>
          <w:rFonts w:ascii="仿宋" w:hAnsi="仿宋" w:eastAsia="仿宋" w:cs="Segoe UI"/>
          <w:sz w:val="32"/>
          <w:szCs w:val="32"/>
        </w:rPr>
      </w:pPr>
    </w:p>
    <w:p>
      <w:pPr>
        <w:pStyle w:val="5"/>
        <w:shd w:val="clear" w:color="auto" w:fill="FFFFFF"/>
        <w:spacing w:before="0" w:beforeAutospacing="0" w:after="0" w:afterAutospacing="0" w:line="580" w:lineRule="exact"/>
        <w:ind w:firstLine="482"/>
        <w:rPr>
          <w:del w:id="105" w:author="简单办公丶皎舟" w:date="2024-05-08T09:34:31Z"/>
          <w:rFonts w:ascii="仿宋" w:hAnsi="仿宋" w:eastAsia="仿宋" w:cs="Segoe UI"/>
          <w:sz w:val="32"/>
          <w:szCs w:val="32"/>
        </w:rPr>
      </w:pPr>
    </w:p>
    <w:p>
      <w:pPr>
        <w:pStyle w:val="5"/>
        <w:shd w:val="clear" w:color="auto" w:fill="FFFFFF"/>
        <w:spacing w:before="0" w:beforeAutospacing="0" w:after="0" w:afterAutospacing="0" w:line="580" w:lineRule="exact"/>
        <w:ind w:firstLine="482"/>
        <w:rPr>
          <w:rFonts w:ascii="仿宋" w:hAnsi="仿宋" w:eastAsia="仿宋" w:cs="Segoe UI"/>
          <w:sz w:val="32"/>
          <w:szCs w:val="32"/>
        </w:rPr>
      </w:pPr>
    </w:p>
    <w:p>
      <w:pPr>
        <w:widowControl/>
        <w:spacing w:after="100" w:line="18" w:lineRule="atLeast"/>
        <w:jc w:val="center"/>
        <w:rPr>
          <w:rFonts w:ascii="Arial" w:hAnsi="Arial" w:cs="Arial"/>
          <w:color w:val="333333"/>
          <w:sz w:val="36"/>
          <w:szCs w:val="36"/>
        </w:rPr>
      </w:pPr>
      <w:r>
        <w:rPr>
          <w:rStyle w:val="8"/>
          <w:rFonts w:hint="eastAsia" w:ascii="华文中宋" w:hAnsi="华文中宋" w:eastAsia="华文中宋" w:cs="华文中宋"/>
          <w:bCs w:val="0"/>
          <w:color w:val="000000"/>
          <w:kern w:val="0"/>
          <w:sz w:val="36"/>
          <w:szCs w:val="36"/>
          <w:lang w:bidi="ar"/>
        </w:rPr>
        <w:t>风景园林艺术</w:t>
      </w:r>
      <w:r>
        <w:rPr>
          <w:rStyle w:val="8"/>
          <w:rFonts w:ascii="华文中宋" w:hAnsi="华文中宋" w:eastAsia="华文中宋" w:cs="华文中宋"/>
          <w:bCs w:val="0"/>
          <w:color w:val="000000"/>
          <w:kern w:val="0"/>
          <w:sz w:val="36"/>
          <w:szCs w:val="36"/>
          <w:lang w:bidi="ar"/>
        </w:rPr>
        <w:t>学院院训征集表</w:t>
      </w:r>
    </w:p>
    <w:tbl>
      <w:tblPr>
        <w:tblStyle w:val="6"/>
        <w:tblW w:w="79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1215"/>
        <w:gridCol w:w="1110"/>
        <w:gridCol w:w="990"/>
        <w:gridCol w:w="1500"/>
        <w:gridCol w:w="23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8" w:hRule="atLeast"/>
          <w:jc w:val="center"/>
        </w:trPr>
        <w:tc>
          <w:tcPr>
            <w:tcW w:w="797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50" w:after="50" w:line="18" w:lineRule="atLeast"/>
              <w:ind w:firstLine="160"/>
              <w:jc w:val="left"/>
              <w:rPr>
                <w:color w:val="333333"/>
                <w:sz w:val="24"/>
                <w:szCs w:val="24"/>
              </w:rPr>
            </w:pPr>
            <w:r>
              <w:rPr>
                <w:rStyle w:val="8"/>
                <w:rFonts w:ascii="仿宋" w:hAnsi="仿宋" w:eastAsia="仿宋" w:cs="仿宋"/>
                <w:bCs w:val="0"/>
                <w:color w:val="000000"/>
                <w:kern w:val="0"/>
                <w:sz w:val="24"/>
                <w:szCs w:val="24"/>
                <w:lang w:bidi="ar"/>
              </w:rPr>
              <w:t>作者类别：</w:t>
            </w:r>
            <w:r>
              <w:rPr>
                <w:rFonts w:hint="eastAsia" w:ascii="仿宋" w:hAnsi="仿宋" w:eastAsia="仿宋" w:cs="仿宋"/>
                <w:color w:val="000000"/>
                <w:kern w:val="0"/>
                <w:sz w:val="24"/>
                <w:szCs w:val="24"/>
                <w:lang w:bidi="ar"/>
              </w:rPr>
              <w:t>（请在相应类别上打√）</w:t>
            </w:r>
          </w:p>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 ）</w:t>
            </w:r>
            <w:r>
              <w:rPr>
                <w:rStyle w:val="8"/>
                <w:rFonts w:hint="eastAsia" w:ascii="仿宋" w:hAnsi="仿宋" w:eastAsia="仿宋" w:cs="仿宋"/>
                <w:bCs w:val="0"/>
                <w:color w:val="000000"/>
                <w:kern w:val="0"/>
                <w:sz w:val="24"/>
                <w:szCs w:val="24"/>
                <w:lang w:bidi="ar"/>
              </w:rPr>
              <w:t>A</w:t>
            </w:r>
            <w:r>
              <w:rPr>
                <w:rFonts w:hint="eastAsia" w:ascii="仿宋" w:hAnsi="仿宋" w:eastAsia="仿宋" w:cs="仿宋"/>
                <w:color w:val="000000"/>
                <w:kern w:val="0"/>
                <w:sz w:val="24"/>
                <w:szCs w:val="24"/>
                <w:lang w:bidi="ar"/>
              </w:rPr>
              <w:t>在校学生（ ）</w:t>
            </w:r>
            <w:r>
              <w:rPr>
                <w:rStyle w:val="8"/>
                <w:rFonts w:hint="eastAsia" w:ascii="仿宋" w:hAnsi="仿宋" w:eastAsia="仿宋" w:cs="仿宋"/>
                <w:bCs w:val="0"/>
                <w:color w:val="000000"/>
                <w:kern w:val="0"/>
                <w:sz w:val="24"/>
                <w:szCs w:val="24"/>
                <w:lang w:bidi="ar"/>
              </w:rPr>
              <w:t>B</w:t>
            </w:r>
            <w:r>
              <w:rPr>
                <w:rFonts w:hint="eastAsia" w:ascii="仿宋" w:hAnsi="仿宋" w:eastAsia="仿宋" w:cs="仿宋"/>
                <w:color w:val="000000"/>
                <w:kern w:val="0"/>
                <w:sz w:val="24"/>
                <w:szCs w:val="24"/>
                <w:lang w:bidi="ar"/>
              </w:rPr>
              <w:t>在校教职工（ ）</w:t>
            </w:r>
            <w:r>
              <w:rPr>
                <w:rStyle w:val="8"/>
                <w:rFonts w:hint="eastAsia" w:ascii="仿宋" w:hAnsi="仿宋" w:eastAsia="仿宋" w:cs="仿宋"/>
                <w:bCs w:val="0"/>
                <w:color w:val="000000"/>
                <w:kern w:val="0"/>
                <w:sz w:val="24"/>
                <w:szCs w:val="24"/>
                <w:lang w:bidi="ar"/>
              </w:rPr>
              <w:t>C</w:t>
            </w:r>
            <w:r>
              <w:rPr>
                <w:rFonts w:hint="eastAsia" w:ascii="仿宋" w:hAnsi="仿宋" w:eastAsia="仿宋" w:cs="仿宋"/>
                <w:color w:val="000000"/>
                <w:kern w:val="0"/>
                <w:sz w:val="24"/>
                <w:szCs w:val="24"/>
                <w:lang w:bidi="ar"/>
              </w:rPr>
              <w:t>校友（ ）</w:t>
            </w:r>
            <w:r>
              <w:rPr>
                <w:rStyle w:val="8"/>
                <w:rFonts w:hint="eastAsia" w:ascii="仿宋" w:hAnsi="仿宋" w:eastAsia="仿宋" w:cs="仿宋"/>
                <w:bCs w:val="0"/>
                <w:color w:val="000000"/>
                <w:kern w:val="0"/>
                <w:sz w:val="24"/>
                <w:szCs w:val="24"/>
                <w:lang w:bidi="ar"/>
              </w:rPr>
              <w:t>D</w:t>
            </w:r>
            <w:r>
              <w:rPr>
                <w:rFonts w:hint="eastAsia" w:ascii="仿宋" w:hAnsi="仿宋" w:eastAsia="仿宋" w:cs="仿宋"/>
                <w:color w:val="000000"/>
                <w:kern w:val="0"/>
                <w:sz w:val="24"/>
                <w:szCs w:val="24"/>
                <w:lang w:bidi="ar"/>
              </w:rPr>
              <w:t>社会人士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815" w:type="dxa"/>
            <w:tcBorders>
              <w:top w:val="nil"/>
              <w:left w:val="single" w:color="000000" w:sz="4" w:space="0"/>
              <w:bottom w:val="single" w:color="000000" w:sz="4" w:space="0"/>
              <w:right w:val="single" w:color="000000" w:sz="4" w:space="0"/>
            </w:tcBorders>
            <w:tcMar>
              <w:left w:w="70" w:type="dxa"/>
              <w:right w:w="70" w:type="dxa"/>
            </w:tcMar>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姓 名</w:t>
            </w:r>
          </w:p>
        </w:tc>
        <w:tc>
          <w:tcPr>
            <w:tcW w:w="1215" w:type="dxa"/>
            <w:tcBorders>
              <w:top w:val="nil"/>
              <w:left w:val="nil"/>
              <w:bottom w:val="single" w:color="000000" w:sz="4" w:space="0"/>
              <w:right w:val="single" w:color="000000" w:sz="4" w:space="0"/>
            </w:tcBorders>
            <w:tcMar>
              <w:left w:w="70" w:type="dxa"/>
              <w:right w:w="70" w:type="dxa"/>
            </w:tcMar>
            <w:vAlign w:val="center"/>
          </w:tcPr>
          <w:p>
            <w:pPr>
              <w:widowControl/>
              <w:spacing w:before="50" w:after="50" w:line="18" w:lineRule="atLeast"/>
              <w:jc w:val="left"/>
              <w:rPr>
                <w:color w:val="333333"/>
                <w:sz w:val="24"/>
                <w:szCs w:val="24"/>
              </w:rPr>
            </w:pPr>
          </w:p>
        </w:tc>
        <w:tc>
          <w:tcPr>
            <w:tcW w:w="1110" w:type="dxa"/>
            <w:tcBorders>
              <w:top w:val="nil"/>
              <w:left w:val="nil"/>
              <w:bottom w:val="single" w:color="000000" w:sz="4" w:space="0"/>
              <w:right w:val="single" w:color="000000" w:sz="4" w:space="0"/>
            </w:tcBorders>
            <w:tcMar>
              <w:left w:w="70" w:type="dxa"/>
              <w:right w:w="70" w:type="dxa"/>
            </w:tcMar>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性 别</w:t>
            </w:r>
          </w:p>
        </w:tc>
        <w:tc>
          <w:tcPr>
            <w:tcW w:w="990" w:type="dxa"/>
            <w:tcBorders>
              <w:top w:val="nil"/>
              <w:left w:val="nil"/>
              <w:bottom w:val="single" w:color="000000" w:sz="4" w:space="0"/>
              <w:right w:val="single" w:color="000000" w:sz="4" w:space="0"/>
            </w:tcBorders>
            <w:tcMar>
              <w:left w:w="70" w:type="dxa"/>
              <w:right w:w="70" w:type="dxa"/>
            </w:tcMar>
            <w:vAlign w:val="center"/>
          </w:tcPr>
          <w:p>
            <w:pPr>
              <w:widowControl/>
              <w:spacing w:before="50" w:after="50" w:line="18" w:lineRule="atLeast"/>
              <w:jc w:val="left"/>
              <w:rPr>
                <w:color w:val="333333"/>
                <w:sz w:val="24"/>
                <w:szCs w:val="24"/>
              </w:rPr>
            </w:pPr>
          </w:p>
        </w:tc>
        <w:tc>
          <w:tcPr>
            <w:tcW w:w="1500" w:type="dxa"/>
            <w:tcBorders>
              <w:top w:val="nil"/>
              <w:left w:val="nil"/>
              <w:bottom w:val="single" w:color="000000" w:sz="4" w:space="0"/>
              <w:right w:val="single" w:color="000000" w:sz="4" w:space="0"/>
            </w:tcBorders>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学号/工号（在校人员填写）</w:t>
            </w:r>
          </w:p>
        </w:tc>
        <w:tc>
          <w:tcPr>
            <w:tcW w:w="2344" w:type="dxa"/>
            <w:tcBorders>
              <w:top w:val="nil"/>
              <w:left w:val="nil"/>
              <w:bottom w:val="single" w:color="000000" w:sz="4" w:space="0"/>
              <w:right w:val="single" w:color="000000" w:sz="4" w:space="0"/>
            </w:tcBorders>
            <w:tcMar>
              <w:left w:w="70" w:type="dxa"/>
              <w:right w:w="70" w:type="dxa"/>
            </w:tcMar>
            <w:vAlign w:val="center"/>
          </w:tcPr>
          <w:p>
            <w:pPr>
              <w:widowControl/>
              <w:spacing w:before="50" w:after="50" w:line="290" w:lineRule="atLeast"/>
              <w:jc w:val="left"/>
              <w:rPr>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2030" w:type="dxa"/>
            <w:gridSpan w:val="2"/>
            <w:tcBorders>
              <w:top w:val="nil"/>
              <w:left w:val="single" w:color="000000" w:sz="4" w:space="0"/>
              <w:bottom w:val="single" w:color="000000" w:sz="4" w:space="0"/>
              <w:right w:val="single" w:color="000000" w:sz="4" w:space="0"/>
            </w:tcBorders>
            <w:tcMar>
              <w:left w:w="70" w:type="dxa"/>
              <w:right w:w="70" w:type="dxa"/>
            </w:tcMar>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手机号码</w:t>
            </w:r>
          </w:p>
        </w:tc>
        <w:tc>
          <w:tcPr>
            <w:tcW w:w="2100" w:type="dxa"/>
            <w:gridSpan w:val="2"/>
            <w:tcBorders>
              <w:top w:val="nil"/>
              <w:left w:val="nil"/>
              <w:bottom w:val="single" w:color="000000" w:sz="4" w:space="0"/>
              <w:right w:val="single" w:color="000000" w:sz="4" w:space="0"/>
            </w:tcBorders>
            <w:vAlign w:val="center"/>
          </w:tcPr>
          <w:p>
            <w:pPr>
              <w:widowControl/>
              <w:spacing w:before="50" w:after="50" w:line="290" w:lineRule="atLeast"/>
              <w:jc w:val="center"/>
              <w:rPr>
                <w:color w:val="333333"/>
                <w:sz w:val="24"/>
                <w:szCs w:val="24"/>
              </w:rPr>
            </w:pPr>
          </w:p>
        </w:tc>
        <w:tc>
          <w:tcPr>
            <w:tcW w:w="1500" w:type="dxa"/>
            <w:tcBorders>
              <w:top w:val="nil"/>
              <w:left w:val="nil"/>
              <w:bottom w:val="single" w:color="000000" w:sz="4" w:space="0"/>
              <w:right w:val="single" w:color="000000" w:sz="4" w:space="0"/>
            </w:tcBorders>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电子邮箱</w:t>
            </w:r>
          </w:p>
        </w:tc>
        <w:tc>
          <w:tcPr>
            <w:tcW w:w="2344" w:type="dxa"/>
            <w:tcBorders>
              <w:top w:val="nil"/>
              <w:left w:val="nil"/>
              <w:bottom w:val="single" w:color="000000" w:sz="4" w:space="0"/>
              <w:right w:val="single" w:color="000000" w:sz="4" w:space="0"/>
            </w:tcBorders>
            <w:tcMar>
              <w:left w:w="70" w:type="dxa"/>
              <w:right w:w="70" w:type="dxa"/>
            </w:tcMar>
            <w:vAlign w:val="center"/>
          </w:tcPr>
          <w:p>
            <w:pPr>
              <w:widowControl/>
              <w:spacing w:before="50" w:after="50" w:line="290" w:lineRule="atLeast"/>
              <w:jc w:val="left"/>
              <w:rPr>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atLeast"/>
          <w:jc w:val="center"/>
        </w:trPr>
        <w:tc>
          <w:tcPr>
            <w:tcW w:w="2030" w:type="dxa"/>
            <w:gridSpan w:val="2"/>
            <w:tcBorders>
              <w:top w:val="nil"/>
              <w:left w:val="single" w:color="000000" w:sz="4" w:space="0"/>
              <w:bottom w:val="single" w:color="000000" w:sz="4" w:space="0"/>
              <w:right w:val="single" w:color="000000" w:sz="4" w:space="0"/>
            </w:tcBorders>
            <w:tcMar>
              <w:left w:w="70" w:type="dxa"/>
              <w:right w:w="70" w:type="dxa"/>
            </w:tcMar>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现单位名称（外单位人员填写）</w:t>
            </w:r>
          </w:p>
        </w:tc>
        <w:tc>
          <w:tcPr>
            <w:tcW w:w="5944" w:type="dxa"/>
            <w:gridSpan w:val="4"/>
            <w:tcBorders>
              <w:top w:val="nil"/>
              <w:left w:val="nil"/>
              <w:bottom w:val="single" w:color="000000" w:sz="4" w:space="0"/>
              <w:right w:val="single" w:color="000000" w:sz="4" w:space="0"/>
            </w:tcBorders>
            <w:tcMar>
              <w:left w:w="70" w:type="dxa"/>
              <w:right w:w="70" w:type="dxa"/>
            </w:tcMar>
            <w:vAlign w:val="center"/>
          </w:tcPr>
          <w:p>
            <w:pPr>
              <w:widowControl/>
              <w:spacing w:before="50" w:after="50" w:line="290" w:lineRule="atLeast"/>
              <w:jc w:val="left"/>
              <w:rPr>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7" w:hRule="atLeast"/>
          <w:jc w:val="center"/>
        </w:trPr>
        <w:tc>
          <w:tcPr>
            <w:tcW w:w="2030" w:type="dxa"/>
            <w:gridSpan w:val="2"/>
            <w:tcBorders>
              <w:top w:val="nil"/>
              <w:left w:val="single" w:color="000000" w:sz="4" w:space="0"/>
              <w:bottom w:val="single" w:color="000000" w:sz="4" w:space="0"/>
              <w:right w:val="single" w:color="000000" w:sz="4" w:space="0"/>
            </w:tcBorders>
            <w:vAlign w:val="center"/>
          </w:tcPr>
          <w:p>
            <w:pPr>
              <w:widowControl/>
              <w:spacing w:before="50" w:after="50" w:line="18" w:lineRule="atLeast"/>
              <w:jc w:val="center"/>
              <w:rPr>
                <w:color w:val="333333"/>
                <w:sz w:val="24"/>
                <w:szCs w:val="24"/>
              </w:rPr>
            </w:pPr>
            <w:r>
              <w:rPr>
                <w:rFonts w:hint="eastAsia" w:ascii="仿宋" w:hAnsi="仿宋" w:eastAsia="仿宋" w:cs="仿宋"/>
                <w:color w:val="000000"/>
                <w:kern w:val="0"/>
                <w:sz w:val="24"/>
                <w:szCs w:val="24"/>
                <w:lang w:bidi="ar"/>
              </w:rPr>
              <w:t>如为校友请注明原就读专业、年级</w:t>
            </w:r>
          </w:p>
        </w:tc>
        <w:tc>
          <w:tcPr>
            <w:tcW w:w="5944" w:type="dxa"/>
            <w:gridSpan w:val="4"/>
            <w:tcBorders>
              <w:top w:val="nil"/>
              <w:left w:val="nil"/>
              <w:bottom w:val="single" w:color="000000" w:sz="4" w:space="0"/>
              <w:right w:val="single" w:color="000000" w:sz="4" w:space="0"/>
            </w:tcBorders>
            <w:tcMar>
              <w:left w:w="70" w:type="dxa"/>
              <w:right w:w="70" w:type="dxa"/>
            </w:tcMar>
            <w:vAlign w:val="center"/>
          </w:tcPr>
          <w:p>
            <w:pPr>
              <w:widowControl/>
              <w:spacing w:before="50" w:after="50" w:line="290" w:lineRule="atLeast"/>
              <w:jc w:val="left"/>
              <w:rPr>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8" w:hRule="atLeast"/>
          <w:jc w:val="center"/>
        </w:trPr>
        <w:tc>
          <w:tcPr>
            <w:tcW w:w="7974" w:type="dxa"/>
            <w:gridSpan w:val="6"/>
            <w:tcBorders>
              <w:top w:val="nil"/>
              <w:left w:val="single" w:color="000000" w:sz="4" w:space="0"/>
              <w:bottom w:val="single" w:color="000000" w:sz="4" w:space="0"/>
              <w:right w:val="single" w:color="000000" w:sz="4" w:space="0"/>
            </w:tcBorders>
            <w:tcMar>
              <w:left w:w="70" w:type="dxa"/>
              <w:right w:w="70" w:type="dxa"/>
            </w:tcMar>
          </w:tcPr>
          <w:p>
            <w:pPr>
              <w:widowControl/>
              <w:spacing w:after="100" w:line="18" w:lineRule="atLeast"/>
              <w:jc w:val="left"/>
              <w:rPr>
                <w:color w:val="333333"/>
                <w:sz w:val="24"/>
                <w:szCs w:val="24"/>
              </w:rPr>
            </w:pPr>
            <w:r>
              <w:rPr>
                <w:rStyle w:val="8"/>
                <w:rFonts w:hint="eastAsia" w:ascii="仿宋" w:hAnsi="仿宋" w:eastAsia="仿宋" w:cs="仿宋"/>
                <w:bCs w:val="0"/>
                <w:color w:val="000000"/>
                <w:kern w:val="0"/>
                <w:sz w:val="24"/>
                <w:szCs w:val="24"/>
                <w:lang w:bidi="ar"/>
              </w:rPr>
              <w:t>院训内容</w:t>
            </w:r>
          </w:p>
          <w:p>
            <w:pPr>
              <w:widowControl/>
              <w:spacing w:before="50" w:after="50" w:line="18" w:lineRule="atLeast"/>
              <w:jc w:val="left"/>
              <w:rPr>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3" w:hRule="atLeast"/>
          <w:jc w:val="center"/>
        </w:trPr>
        <w:tc>
          <w:tcPr>
            <w:tcW w:w="7974" w:type="dxa"/>
            <w:gridSpan w:val="6"/>
            <w:tcBorders>
              <w:top w:val="nil"/>
              <w:left w:val="single" w:color="000000" w:sz="4" w:space="0"/>
              <w:bottom w:val="single" w:color="000000" w:sz="4" w:space="0"/>
              <w:right w:val="single" w:color="000000" w:sz="4" w:space="0"/>
            </w:tcBorders>
            <w:tcMar>
              <w:left w:w="70" w:type="dxa"/>
              <w:right w:w="70" w:type="dxa"/>
            </w:tcMar>
            <w:vAlign w:val="center"/>
          </w:tcPr>
          <w:p>
            <w:pPr>
              <w:widowControl/>
              <w:spacing w:after="100" w:line="18" w:lineRule="atLeast"/>
              <w:jc w:val="left"/>
              <w:rPr>
                <w:rStyle w:val="8"/>
                <w:rFonts w:ascii="仿宋" w:hAnsi="仿宋" w:eastAsia="仿宋" w:cs="仿宋"/>
                <w:bCs w:val="0"/>
                <w:color w:val="000000"/>
                <w:kern w:val="0"/>
                <w:sz w:val="24"/>
                <w:szCs w:val="24"/>
                <w:lang w:bidi="ar"/>
              </w:rPr>
            </w:pPr>
            <w:bookmarkStart w:id="0" w:name="_GoBack" w:colFirst="0" w:colLast="5"/>
            <w:r>
              <w:rPr>
                <w:rStyle w:val="8"/>
                <w:rFonts w:hint="eastAsia" w:ascii="仿宋" w:hAnsi="仿宋" w:eastAsia="仿宋" w:cs="仿宋"/>
                <w:bCs w:val="0"/>
                <w:color w:val="000000"/>
                <w:kern w:val="0"/>
                <w:sz w:val="24"/>
                <w:szCs w:val="24"/>
                <w:lang w:bidi="ar"/>
              </w:rPr>
              <w:t>院训说明或内涵注释（5</w:t>
            </w:r>
            <w:r>
              <w:rPr>
                <w:rStyle w:val="8"/>
                <w:rFonts w:ascii="仿宋" w:hAnsi="仿宋" w:eastAsia="仿宋" w:cs="仿宋"/>
                <w:bCs w:val="0"/>
                <w:color w:val="000000"/>
                <w:kern w:val="0"/>
                <w:sz w:val="24"/>
                <w:szCs w:val="24"/>
                <w:lang w:bidi="ar"/>
              </w:rPr>
              <w:t>00</w:t>
            </w:r>
            <w:r>
              <w:rPr>
                <w:rStyle w:val="8"/>
                <w:rFonts w:hint="eastAsia" w:ascii="仿宋" w:hAnsi="仿宋" w:eastAsia="仿宋" w:cs="仿宋"/>
                <w:bCs w:val="0"/>
                <w:color w:val="000000"/>
                <w:kern w:val="0"/>
                <w:sz w:val="24"/>
                <w:szCs w:val="24"/>
                <w:lang w:bidi="ar"/>
              </w:rPr>
              <w:t>字以内）</w:t>
            </w: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del w:id="106" w:author="lenovo" w:date="2024-05-07T18:21:00Z"/>
                <w:rStyle w:val="8"/>
                <w:rFonts w:ascii="仿宋" w:hAnsi="仿宋" w:eastAsia="仿宋" w:cs="仿宋"/>
                <w:bCs w:val="0"/>
                <w:color w:val="000000"/>
                <w:kern w:val="0"/>
                <w:sz w:val="24"/>
                <w:szCs w:val="24"/>
                <w:lang w:bidi="ar"/>
              </w:rPr>
            </w:pPr>
          </w:p>
          <w:p>
            <w:pPr>
              <w:widowControl/>
              <w:spacing w:after="100" w:line="18" w:lineRule="atLeast"/>
              <w:jc w:val="left"/>
              <w:rPr>
                <w:del w:id="107" w:author="lenovo" w:date="2024-05-07T18:21:00Z"/>
                <w:rStyle w:val="8"/>
                <w:rFonts w:ascii="仿宋" w:hAnsi="仿宋" w:eastAsia="仿宋" w:cs="仿宋"/>
                <w:bCs w:val="0"/>
                <w:color w:val="000000"/>
                <w:kern w:val="0"/>
                <w:sz w:val="24"/>
                <w:szCs w:val="24"/>
                <w:lang w:bidi="ar"/>
              </w:rPr>
            </w:pPr>
          </w:p>
          <w:p>
            <w:pPr>
              <w:widowControl/>
              <w:spacing w:after="100" w:line="18" w:lineRule="atLeast"/>
              <w:jc w:val="left"/>
              <w:rPr>
                <w:del w:id="108" w:author="lenovo" w:date="2024-05-07T18:21:00Z"/>
                <w:rStyle w:val="8"/>
                <w:rFonts w:ascii="仿宋" w:hAnsi="仿宋" w:eastAsia="仿宋" w:cs="仿宋"/>
                <w:bCs w:val="0"/>
                <w:color w:val="000000"/>
                <w:kern w:val="0"/>
                <w:sz w:val="24"/>
                <w:szCs w:val="24"/>
                <w:lang w:bidi="ar"/>
              </w:rPr>
            </w:pPr>
          </w:p>
          <w:p>
            <w:pPr>
              <w:widowControl/>
              <w:spacing w:after="100" w:line="18" w:lineRule="atLeast"/>
              <w:jc w:val="left"/>
              <w:rPr>
                <w:del w:id="109" w:author="lenovo" w:date="2024-05-07T18:21:00Z"/>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p>
            <w:pPr>
              <w:widowControl/>
              <w:spacing w:after="100" w:line="18" w:lineRule="atLeast"/>
              <w:jc w:val="left"/>
              <w:rPr>
                <w:rStyle w:val="8"/>
                <w:rFonts w:ascii="仿宋" w:hAnsi="仿宋" w:eastAsia="仿宋" w:cs="仿宋"/>
                <w:bCs w:val="0"/>
                <w:color w:val="000000"/>
                <w:kern w:val="0"/>
                <w:sz w:val="24"/>
                <w:szCs w:val="24"/>
                <w:lang w:bidi="ar"/>
              </w:rPr>
            </w:pPr>
          </w:p>
        </w:tc>
      </w:tr>
      <w:bookmarkEnd w:id="0"/>
    </w:tbl>
    <w:p/>
    <w:p>
      <w:pPr>
        <w:pStyle w:val="5"/>
        <w:shd w:val="clear" w:color="auto" w:fill="FFFFFF"/>
        <w:spacing w:before="0" w:beforeAutospacing="0" w:after="0" w:afterAutospacing="0" w:line="580" w:lineRule="exact"/>
        <w:ind w:firstLine="482"/>
        <w:rPr>
          <w:rFonts w:ascii="仿宋" w:hAnsi="仿宋" w:eastAsia="仿宋" w:cs="Segoe U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群辉">
    <w15:presenceInfo w15:providerId="None" w15:userId="陈群辉"/>
  </w15:person>
  <w15:person w15:author="lenovo">
    <w15:presenceInfo w15:providerId="None" w15:userId="lenovo"/>
  </w15:person>
  <w15:person w15:author="简单办公丶皎舟">
    <w15:presenceInfo w15:providerId="WPS Office" w15:userId="12349450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MTY1MDZkYzU0NDkzMDNhY2RmYWIwMmUyNDFiZDQifQ=="/>
  </w:docVars>
  <w:rsids>
    <w:rsidRoot w:val="00586C7B"/>
    <w:rsid w:val="000630E4"/>
    <w:rsid w:val="00065A02"/>
    <w:rsid w:val="00197AE9"/>
    <w:rsid w:val="001A194B"/>
    <w:rsid w:val="00242B67"/>
    <w:rsid w:val="002C5F82"/>
    <w:rsid w:val="003A09FC"/>
    <w:rsid w:val="003B2304"/>
    <w:rsid w:val="00484A68"/>
    <w:rsid w:val="00484BF2"/>
    <w:rsid w:val="00490F5A"/>
    <w:rsid w:val="004C6974"/>
    <w:rsid w:val="004D7078"/>
    <w:rsid w:val="00563512"/>
    <w:rsid w:val="0057590C"/>
    <w:rsid w:val="0058605E"/>
    <w:rsid w:val="00586C7B"/>
    <w:rsid w:val="00657636"/>
    <w:rsid w:val="006876EF"/>
    <w:rsid w:val="00692AF3"/>
    <w:rsid w:val="006C25C5"/>
    <w:rsid w:val="006D2CC8"/>
    <w:rsid w:val="007260D7"/>
    <w:rsid w:val="007D0E9D"/>
    <w:rsid w:val="00836AF8"/>
    <w:rsid w:val="00846CA7"/>
    <w:rsid w:val="008564E5"/>
    <w:rsid w:val="00870B3C"/>
    <w:rsid w:val="008B5C59"/>
    <w:rsid w:val="00945C98"/>
    <w:rsid w:val="00994758"/>
    <w:rsid w:val="009D697A"/>
    <w:rsid w:val="00A46D68"/>
    <w:rsid w:val="00AA6476"/>
    <w:rsid w:val="00B14704"/>
    <w:rsid w:val="00B20F30"/>
    <w:rsid w:val="00B564BE"/>
    <w:rsid w:val="00BC2D98"/>
    <w:rsid w:val="00CA6400"/>
    <w:rsid w:val="00CF0850"/>
    <w:rsid w:val="00E1651B"/>
    <w:rsid w:val="00EE62B4"/>
    <w:rsid w:val="395A4974"/>
    <w:rsid w:val="5A19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uiPriority w:val="9"/>
    <w:rPr>
      <w:rFonts w:ascii="宋体" w:hAnsi="宋体" w:eastAsia="宋体" w:cs="宋体"/>
      <w:b/>
      <w:bCs/>
      <w:kern w:val="36"/>
      <w:sz w:val="48"/>
      <w:szCs w:val="48"/>
    </w:rPr>
  </w:style>
  <w:style w:type="paragraph" w:customStyle="1" w:styleId="11">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7"/>
    <w:link w:val="4"/>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1157</Characters>
  <Lines>9</Lines>
  <Paragraphs>2</Paragraphs>
  <TotalTime>13</TotalTime>
  <ScaleCrop>false</ScaleCrop>
  <LinksUpToDate>false</LinksUpToDate>
  <CharactersWithSpaces>1357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2024-05-07T10:20:00Z</dcterms:created>
  <dc:creator>lenovo</dc:creator>
  <cp:lastModifiedBy>简单办公丶皎舟</cp:lastModifiedBy>
  <dcterms:modified xsi:type="dcterms:W3CDTF">2024-05-08T01:34:51Z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EB0AD52131C74B2895BC60058E06177F_12</vt:lpwstr>
  </property>
</Properties>
</file>